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0B10" w14:textId="0D996BD8" w:rsidR="004B7060" w:rsidRPr="00A00192" w:rsidRDefault="004B7060" w:rsidP="00FE0283">
      <w:pPr>
        <w:jc w:val="center"/>
        <w:rPr>
          <w:b/>
          <w:bCs/>
          <w:sz w:val="28"/>
          <w:szCs w:val="28"/>
        </w:rPr>
      </w:pPr>
      <w:r w:rsidRPr="00A00192">
        <w:rPr>
          <w:b/>
          <w:bCs/>
          <w:sz w:val="28"/>
          <w:szCs w:val="28"/>
        </w:rPr>
        <w:t>Změna v nahlašování prodeje alkoholu Celnímu úřadu</w:t>
      </w:r>
    </w:p>
    <w:p w14:paraId="40CD7058" w14:textId="77777777" w:rsidR="004B7060" w:rsidRDefault="004B7060" w:rsidP="004B7060">
      <w:pPr>
        <w:rPr>
          <w:b/>
          <w:bCs/>
        </w:rPr>
      </w:pPr>
    </w:p>
    <w:p w14:paraId="67428667" w14:textId="43CCF4DE" w:rsidR="004B7060" w:rsidRPr="00FE0283" w:rsidRDefault="004B7060" w:rsidP="004B7060">
      <w:pPr>
        <w:rPr>
          <w:sz w:val="28"/>
          <w:szCs w:val="28"/>
        </w:rPr>
      </w:pPr>
      <w:r w:rsidRPr="00FE0283">
        <w:rPr>
          <w:sz w:val="28"/>
          <w:szCs w:val="28"/>
        </w:rPr>
        <w:t>S ohledem na novelizaci zákona 65/2017, platnou od 1.7.2025 již není povinnost oznamovat celnímu úřadu</w:t>
      </w:r>
      <w:r w:rsidR="00A00192">
        <w:rPr>
          <w:sz w:val="28"/>
          <w:szCs w:val="28"/>
        </w:rPr>
        <w:t xml:space="preserve"> </w:t>
      </w:r>
      <w:proofErr w:type="gramStart"/>
      <w:r w:rsidR="00A00192">
        <w:rPr>
          <w:sz w:val="28"/>
          <w:szCs w:val="28"/>
        </w:rPr>
        <w:t xml:space="preserve">( </w:t>
      </w:r>
      <w:r w:rsidR="00A00192" w:rsidRPr="004B7060">
        <w:rPr>
          <w:sz w:val="28"/>
          <w:szCs w:val="28"/>
        </w:rPr>
        <w:t>správci</w:t>
      </w:r>
      <w:proofErr w:type="gramEnd"/>
      <w:r w:rsidR="00A00192" w:rsidRPr="004B7060">
        <w:rPr>
          <w:sz w:val="28"/>
          <w:szCs w:val="28"/>
        </w:rPr>
        <w:t xml:space="preserve"> spotřební </w:t>
      </w:r>
      <w:proofErr w:type="gramStart"/>
      <w:r w:rsidR="00A00192" w:rsidRPr="004B7060">
        <w:rPr>
          <w:sz w:val="28"/>
          <w:szCs w:val="28"/>
        </w:rPr>
        <w:t>daně</w:t>
      </w:r>
      <w:r w:rsidR="00A00192" w:rsidRPr="00A00192">
        <w:rPr>
          <w:sz w:val="28"/>
          <w:szCs w:val="28"/>
        </w:rPr>
        <w:t xml:space="preserve"> )</w:t>
      </w:r>
      <w:proofErr w:type="gramEnd"/>
      <w:r w:rsidRPr="00FE0283">
        <w:rPr>
          <w:sz w:val="28"/>
          <w:szCs w:val="28"/>
        </w:rPr>
        <w:t xml:space="preserve">, příležitostný prodej lihovin.  </w:t>
      </w:r>
    </w:p>
    <w:p w14:paraId="13291157" w14:textId="77777777" w:rsidR="00FE0283" w:rsidRDefault="00FE0283" w:rsidP="004B7060">
      <w:pPr>
        <w:rPr>
          <w:b/>
          <w:bCs/>
        </w:rPr>
      </w:pPr>
    </w:p>
    <w:p w14:paraId="553C8B85" w14:textId="1C77DBBF" w:rsidR="00FE0283" w:rsidRDefault="00FE0283" w:rsidP="004B7060">
      <w:pPr>
        <w:rPr>
          <w:b/>
          <w:bCs/>
        </w:rPr>
      </w:pPr>
      <w:r>
        <w:rPr>
          <w:b/>
          <w:bCs/>
        </w:rPr>
        <w:t>Komentář ke změně:</w:t>
      </w:r>
    </w:p>
    <w:p w14:paraId="1ED4F934" w14:textId="6B690619" w:rsidR="004B7060" w:rsidRDefault="004B7060" w:rsidP="004B7060">
      <w:pPr>
        <w:jc w:val="center"/>
        <w:rPr>
          <w:b/>
          <w:bCs/>
        </w:rPr>
      </w:pPr>
      <w:r>
        <w:rPr>
          <w:b/>
          <w:bCs/>
        </w:rPr>
        <w:t>Od 1.7.2025 došlo k novelizaci zákona</w:t>
      </w:r>
    </w:p>
    <w:p w14:paraId="7A33D78F" w14:textId="721B5D3E" w:rsidR="004B7060" w:rsidRPr="004B7060" w:rsidRDefault="004B7060" w:rsidP="004B7060">
      <w:pPr>
        <w:jc w:val="center"/>
        <w:rPr>
          <w:b/>
          <w:bCs/>
        </w:rPr>
      </w:pPr>
      <w:r>
        <w:rPr>
          <w:b/>
          <w:bCs/>
        </w:rPr>
        <w:t xml:space="preserve">č. </w:t>
      </w:r>
      <w:r w:rsidRPr="004B7060">
        <w:rPr>
          <w:b/>
          <w:bCs/>
        </w:rPr>
        <w:t>65/2017 Sb.</w:t>
      </w:r>
      <w:r>
        <w:rPr>
          <w:b/>
          <w:bCs/>
        </w:rPr>
        <w:t xml:space="preserve"> </w:t>
      </w:r>
      <w:r w:rsidRPr="004B7060">
        <w:rPr>
          <w:b/>
          <w:bCs/>
        </w:rPr>
        <w:t>o ochraně zdraví před škodlivými účinky návykových látek</w:t>
      </w:r>
    </w:p>
    <w:p w14:paraId="504E9F1D" w14:textId="77777777" w:rsidR="004B7060" w:rsidRDefault="004B7060" w:rsidP="004B7060"/>
    <w:p w14:paraId="197FABBD" w14:textId="5804EEEB" w:rsidR="004B7060" w:rsidRPr="002C285A" w:rsidRDefault="004B7060" w:rsidP="004B7060">
      <w:r w:rsidRPr="002C285A">
        <w:t>V </w:t>
      </w:r>
      <w:r w:rsidRPr="004B7060">
        <w:rPr>
          <w:b/>
          <w:bCs/>
        </w:rPr>
        <w:t>§ 14</w:t>
      </w:r>
      <w:r w:rsidRPr="002C285A">
        <w:t xml:space="preserve"> </w:t>
      </w:r>
      <w:r w:rsidRPr="004B7060">
        <w:t xml:space="preserve">Příležitostný prodej alkoholických </w:t>
      </w:r>
      <w:proofErr w:type="gramStart"/>
      <w:r w:rsidRPr="004B7060">
        <w:t>nápojů</w:t>
      </w:r>
      <w:r w:rsidRPr="002C285A">
        <w:t xml:space="preserve"> ,</w:t>
      </w:r>
      <w:proofErr w:type="gramEnd"/>
      <w:r w:rsidRPr="002C285A">
        <w:t xml:space="preserve"> byl </w:t>
      </w:r>
      <w:r w:rsidRPr="002C285A">
        <w:rPr>
          <w:b/>
          <w:bCs/>
        </w:rPr>
        <w:t>vypuštěn odstavec 3 a 4</w:t>
      </w:r>
      <w:r w:rsidRPr="002C285A">
        <w:t>, který zněl:</w:t>
      </w:r>
    </w:p>
    <w:p w14:paraId="0DDFD059" w14:textId="77777777" w:rsidR="004B7060" w:rsidRPr="004B7060" w:rsidRDefault="004B7060" w:rsidP="00FE0283">
      <w:pPr>
        <w:jc w:val="both"/>
        <w:rPr>
          <w:sz w:val="22"/>
          <w:szCs w:val="22"/>
        </w:rPr>
      </w:pPr>
      <w:r w:rsidRPr="004B7060">
        <w:rPr>
          <w:sz w:val="22"/>
          <w:szCs w:val="22"/>
        </w:rPr>
        <w:t>(3) Osoba, která hodlá prodávat lihoviny podle </w:t>
      </w:r>
      <w:hyperlink r:id="rId4" w:anchor="L144" w:history="1">
        <w:r w:rsidRPr="004B7060">
          <w:rPr>
            <w:rStyle w:val="Hypertextovodkaz"/>
            <w:sz w:val="22"/>
            <w:szCs w:val="22"/>
          </w:rPr>
          <w:t>odstavce 2</w:t>
        </w:r>
      </w:hyperlink>
      <w:r w:rsidRPr="004B7060">
        <w:rPr>
          <w:sz w:val="22"/>
          <w:szCs w:val="22"/>
        </w:rPr>
        <w:t>, je povinna prodej lihovin písemně oznámit správci spotřební daně, v jehož územní působnosti se bude prodej uskutečňovat, a to nejpozději 5 pracovních dnů před zahájením prodeje.</w:t>
      </w:r>
    </w:p>
    <w:p w14:paraId="5E48AB0A" w14:textId="77777777" w:rsidR="004B7060" w:rsidRPr="004B7060" w:rsidRDefault="004B7060" w:rsidP="004B7060">
      <w:pPr>
        <w:rPr>
          <w:sz w:val="22"/>
          <w:szCs w:val="22"/>
        </w:rPr>
      </w:pPr>
      <w:r w:rsidRPr="004B7060">
        <w:rPr>
          <w:sz w:val="22"/>
          <w:szCs w:val="22"/>
        </w:rPr>
        <w:t>(4) Oznámení podle </w:t>
      </w:r>
      <w:hyperlink r:id="rId5" w:anchor="L145" w:history="1">
        <w:r w:rsidRPr="004B7060">
          <w:rPr>
            <w:rStyle w:val="Hypertextovodkaz"/>
            <w:sz w:val="22"/>
            <w:szCs w:val="22"/>
          </w:rPr>
          <w:t>odstavce 3</w:t>
        </w:r>
      </w:hyperlink>
      <w:r w:rsidRPr="004B7060">
        <w:rPr>
          <w:sz w:val="22"/>
          <w:szCs w:val="22"/>
        </w:rPr>
        <w:t> musí vedle náležitostí stanovených </w:t>
      </w:r>
      <w:hyperlink r:id="rId6" w:history="1">
        <w:r w:rsidRPr="004B7060">
          <w:rPr>
            <w:rStyle w:val="Hypertextovodkaz"/>
            <w:sz w:val="22"/>
            <w:szCs w:val="22"/>
          </w:rPr>
          <w:t>daňovým řádem</w:t>
        </w:r>
      </w:hyperlink>
      <w:r w:rsidRPr="004B7060">
        <w:rPr>
          <w:sz w:val="22"/>
          <w:szCs w:val="22"/>
        </w:rPr>
        <w:t> obsahovat tyto údaje:</w:t>
      </w:r>
    </w:p>
    <w:p w14:paraId="24D68E21" w14:textId="77777777" w:rsidR="004B7060" w:rsidRPr="004B7060" w:rsidRDefault="004B7060" w:rsidP="004B7060">
      <w:pPr>
        <w:rPr>
          <w:sz w:val="22"/>
          <w:szCs w:val="22"/>
        </w:rPr>
      </w:pPr>
      <w:r w:rsidRPr="004B7060">
        <w:rPr>
          <w:sz w:val="22"/>
          <w:szCs w:val="22"/>
        </w:rPr>
        <w:t>a) daňové identifikační číslo osoby,</w:t>
      </w:r>
    </w:p>
    <w:p w14:paraId="56174641" w14:textId="77777777" w:rsidR="004B7060" w:rsidRPr="004B7060" w:rsidRDefault="004B7060" w:rsidP="004B7060">
      <w:pPr>
        <w:rPr>
          <w:sz w:val="22"/>
          <w:szCs w:val="22"/>
        </w:rPr>
      </w:pPr>
      <w:r w:rsidRPr="004B7060">
        <w:rPr>
          <w:sz w:val="22"/>
          <w:szCs w:val="22"/>
        </w:rPr>
        <w:t>b) druh a množství lihoviny nabízené k prodeji,</w:t>
      </w:r>
    </w:p>
    <w:p w14:paraId="55EF0347" w14:textId="77777777" w:rsidR="004B7060" w:rsidRPr="004B7060" w:rsidRDefault="004B7060" w:rsidP="004B7060">
      <w:pPr>
        <w:rPr>
          <w:sz w:val="22"/>
          <w:szCs w:val="22"/>
        </w:rPr>
      </w:pPr>
      <w:r w:rsidRPr="004B7060">
        <w:rPr>
          <w:sz w:val="22"/>
          <w:szCs w:val="22"/>
        </w:rPr>
        <w:t>c) místo prodeje,</w:t>
      </w:r>
    </w:p>
    <w:p w14:paraId="4D5DA890" w14:textId="77777777" w:rsidR="004B7060" w:rsidRPr="004B7060" w:rsidRDefault="004B7060" w:rsidP="004B7060">
      <w:pPr>
        <w:rPr>
          <w:sz w:val="22"/>
          <w:szCs w:val="22"/>
        </w:rPr>
      </w:pPr>
      <w:r w:rsidRPr="004B7060">
        <w:rPr>
          <w:sz w:val="22"/>
          <w:szCs w:val="22"/>
        </w:rPr>
        <w:t>d) druh a popis akce podle </w:t>
      </w:r>
      <w:hyperlink r:id="rId7" w:anchor="L144" w:history="1">
        <w:r w:rsidRPr="004B7060">
          <w:rPr>
            <w:rStyle w:val="Hypertextovodkaz"/>
            <w:sz w:val="22"/>
            <w:szCs w:val="22"/>
          </w:rPr>
          <w:t>odstavce 2</w:t>
        </w:r>
      </w:hyperlink>
      <w:r w:rsidRPr="004B7060">
        <w:rPr>
          <w:sz w:val="22"/>
          <w:szCs w:val="22"/>
        </w:rPr>
        <w:t>,</w:t>
      </w:r>
    </w:p>
    <w:p w14:paraId="1D187A20" w14:textId="77777777" w:rsidR="004B7060" w:rsidRPr="00A00192" w:rsidRDefault="004B7060" w:rsidP="004B7060">
      <w:pPr>
        <w:rPr>
          <w:sz w:val="22"/>
          <w:szCs w:val="22"/>
        </w:rPr>
      </w:pPr>
      <w:r w:rsidRPr="004B7060">
        <w:rPr>
          <w:sz w:val="22"/>
          <w:szCs w:val="22"/>
        </w:rPr>
        <w:t>e) datum zahájení a ukončení prodeje.</w:t>
      </w:r>
    </w:p>
    <w:p w14:paraId="5DEDB3DA" w14:textId="77777777" w:rsidR="004B7060" w:rsidRPr="00A00192" w:rsidRDefault="004B7060" w:rsidP="004B7060">
      <w:pPr>
        <w:rPr>
          <w:sz w:val="22"/>
          <w:szCs w:val="22"/>
        </w:rPr>
      </w:pPr>
    </w:p>
    <w:p w14:paraId="6EC2FFA0" w14:textId="159CC4A2" w:rsidR="00FE0283" w:rsidRPr="004B7060" w:rsidRDefault="004B7060" w:rsidP="00FE0283">
      <w:pPr>
        <w:jc w:val="both"/>
        <w:rPr>
          <w:sz w:val="22"/>
          <w:szCs w:val="22"/>
        </w:rPr>
      </w:pPr>
      <w:r w:rsidRPr="00A00192">
        <w:t xml:space="preserve">a zároveň </w:t>
      </w:r>
      <w:r w:rsidR="00A00192" w:rsidRPr="00A00192">
        <w:t xml:space="preserve">byl </w:t>
      </w:r>
      <w:r w:rsidRPr="00A00192">
        <w:t xml:space="preserve">zrušen </w:t>
      </w:r>
      <w:r w:rsidR="00A00192" w:rsidRPr="00A00192">
        <w:t xml:space="preserve">přestupek </w:t>
      </w:r>
      <w:r w:rsidRPr="00A00192">
        <w:t>za toto neoznámení, kter</w:t>
      </w:r>
      <w:r w:rsidR="00A00192" w:rsidRPr="00A00192">
        <w:t>ý</w:t>
      </w:r>
      <w:r w:rsidRPr="00A00192">
        <w:t xml:space="preserve"> byl uveden v </w:t>
      </w:r>
      <w:r w:rsidRPr="00A00192">
        <w:rPr>
          <w:b/>
          <w:bCs/>
        </w:rPr>
        <w:t>§ 3</w:t>
      </w:r>
      <w:r w:rsidRPr="00A00192">
        <w:rPr>
          <w:b/>
          <w:bCs/>
        </w:rPr>
        <w:t xml:space="preserve">6 </w:t>
      </w:r>
      <w:r w:rsidRPr="004B7060">
        <w:t>Přestupky právnických a podnikajících fyzických osob</w:t>
      </w:r>
      <w:r w:rsidR="00FE0283" w:rsidRPr="00A00192">
        <w:t xml:space="preserve"> v </w:t>
      </w:r>
      <w:r w:rsidR="00FE0283" w:rsidRPr="00A00192">
        <w:rPr>
          <w:b/>
          <w:bCs/>
        </w:rPr>
        <w:t xml:space="preserve">odstavci </w:t>
      </w:r>
      <w:r w:rsidR="00FE0283" w:rsidRPr="00A00192">
        <w:rPr>
          <w:b/>
          <w:bCs/>
        </w:rPr>
        <w:t>(1</w:t>
      </w:r>
      <w:proofErr w:type="gramStart"/>
      <w:r w:rsidR="00FE0283" w:rsidRPr="00A00192">
        <w:rPr>
          <w:b/>
          <w:bCs/>
        </w:rPr>
        <w:t>)</w:t>
      </w:r>
      <w:r w:rsidR="00FE0283" w:rsidRPr="00A00192">
        <w:t>,  písmeno</w:t>
      </w:r>
      <w:proofErr w:type="gramEnd"/>
      <w:r w:rsidR="00FE0283" w:rsidRPr="00A00192">
        <w:t xml:space="preserve"> </w:t>
      </w:r>
      <w:r w:rsidR="00FE0283" w:rsidRPr="004B7060">
        <w:t>i) </w:t>
      </w:r>
      <w:r w:rsidR="00FE0283" w:rsidRPr="004B7060">
        <w:rPr>
          <w:sz w:val="22"/>
          <w:szCs w:val="22"/>
        </w:rPr>
        <w:t>neoznámí správci spotřební daně</w:t>
      </w:r>
      <w:r w:rsidR="00FE0283" w:rsidRPr="002C285A">
        <w:rPr>
          <w:sz w:val="22"/>
          <w:szCs w:val="22"/>
        </w:rPr>
        <w:t xml:space="preserve"> </w:t>
      </w:r>
      <w:r w:rsidR="00FE0283" w:rsidRPr="004B7060">
        <w:rPr>
          <w:sz w:val="22"/>
          <w:szCs w:val="22"/>
        </w:rPr>
        <w:t>příležitostný p</w:t>
      </w:r>
      <w:del w:id="0" w:author="Unknown">
        <w:r w:rsidR="00FE0283" w:rsidRPr="004B7060">
          <w:rPr>
            <w:sz w:val="22"/>
            <w:szCs w:val="22"/>
          </w:rPr>
          <w:delText>r</w:delText>
        </w:r>
      </w:del>
      <w:r w:rsidR="00FE0283" w:rsidRPr="004B7060">
        <w:rPr>
          <w:sz w:val="22"/>
          <w:szCs w:val="22"/>
        </w:rPr>
        <w:t xml:space="preserve">odej lihovin podle </w:t>
      </w:r>
      <w:r w:rsidR="00FE0283" w:rsidRPr="004B7060">
        <w:rPr>
          <w:b/>
          <w:bCs/>
          <w:sz w:val="22"/>
          <w:szCs w:val="22"/>
        </w:rPr>
        <w:t>§ 14</w:t>
      </w:r>
      <w:r w:rsidR="00FE0283" w:rsidRPr="002C285A">
        <w:rPr>
          <w:sz w:val="22"/>
          <w:szCs w:val="22"/>
        </w:rPr>
        <w:t>.</w:t>
      </w:r>
      <w:r w:rsidR="00A00192" w:rsidRPr="002C285A">
        <w:rPr>
          <w:sz w:val="22"/>
          <w:szCs w:val="22"/>
        </w:rPr>
        <w:t xml:space="preserve">  </w:t>
      </w:r>
    </w:p>
    <w:p w14:paraId="0D85C4F4" w14:textId="77777777" w:rsidR="004B7060" w:rsidRPr="004B7060" w:rsidRDefault="004B7060" w:rsidP="004B7060"/>
    <w:p w14:paraId="6F9AF05F" w14:textId="662978FD" w:rsidR="004B7060" w:rsidRPr="004B7060" w:rsidRDefault="004B7060" w:rsidP="004B7060">
      <w:r>
        <w:rPr>
          <w:b/>
          <w:bCs/>
        </w:rPr>
        <w:t xml:space="preserve">Nové znění </w:t>
      </w:r>
      <w:r w:rsidRPr="004B7060">
        <w:rPr>
          <w:b/>
          <w:bCs/>
        </w:rPr>
        <w:t>§ 14</w:t>
      </w:r>
      <w:r>
        <w:rPr>
          <w:b/>
          <w:bCs/>
        </w:rPr>
        <w:t xml:space="preserve"> </w:t>
      </w:r>
      <w:r w:rsidRPr="004B7060">
        <w:rPr>
          <w:b/>
          <w:bCs/>
        </w:rPr>
        <w:t xml:space="preserve">Příležitostný prodej alkoholických </w:t>
      </w:r>
      <w:proofErr w:type="gramStart"/>
      <w:r w:rsidRPr="004B7060">
        <w:rPr>
          <w:b/>
          <w:bCs/>
        </w:rPr>
        <w:t>nápojů</w:t>
      </w:r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zní takto:</w:t>
      </w:r>
    </w:p>
    <w:p w14:paraId="260450EB" w14:textId="77777777" w:rsidR="004B7060" w:rsidRPr="004B7060" w:rsidRDefault="004B7060" w:rsidP="004B7060">
      <w:pPr>
        <w:rPr>
          <w:sz w:val="22"/>
          <w:szCs w:val="22"/>
        </w:rPr>
      </w:pPr>
      <w:r w:rsidRPr="004B7060">
        <w:rPr>
          <w:b/>
          <w:bCs/>
          <w:sz w:val="22"/>
          <w:szCs w:val="22"/>
        </w:rPr>
        <w:t>Příležitostný prodej alkoholických nápojů</w:t>
      </w:r>
    </w:p>
    <w:p w14:paraId="0EA10A23" w14:textId="77777777" w:rsidR="004B7060" w:rsidRPr="004B7060" w:rsidRDefault="004B7060" w:rsidP="00FE0283">
      <w:pPr>
        <w:jc w:val="both"/>
      </w:pPr>
      <w:r w:rsidRPr="004B7060">
        <w:rPr>
          <w:sz w:val="22"/>
          <w:szCs w:val="22"/>
        </w:rPr>
        <w:t>(1) Alkoholické nápoje, s výjimkou lihovin podle přímo použitelného předpisu Evropské unie upravujícího definici a popis lihovin </w:t>
      </w:r>
      <w:hyperlink r:id="rId8" w:anchor="L153" w:history="1">
        <w:r w:rsidRPr="004B7060">
          <w:rPr>
            <w:rStyle w:val="Hypertextovodkaz"/>
            <w:sz w:val="22"/>
            <w:szCs w:val="22"/>
          </w:rPr>
          <w:t>6)</w:t>
        </w:r>
      </w:hyperlink>
      <w:r w:rsidRPr="004B7060">
        <w:rPr>
          <w:sz w:val="22"/>
          <w:szCs w:val="22"/>
        </w:rPr>
        <w:t xml:space="preserve"> (dále jen "lihovina"), lze v rámci příležitostného prodeje prodávat na ochutnávce vína, ochutnávce částečně zkvašených hroznových moštů, farmářském a tradičním trhu, veřejnosti přístupné slavnosti, tradiční, kulturní, taneční a jim podobné akci; na </w:t>
      </w:r>
      <w:r w:rsidRPr="004B7060">
        <w:rPr>
          <w:sz w:val="22"/>
          <w:szCs w:val="22"/>
        </w:rPr>
        <w:lastRenderedPageBreak/>
        <w:t>veřejnosti přístupné sportovní akci lze v rámci příležitostného prodeje prodávat alkoholické nápoje obsahující nejvýše 4,3 % objemová ethanolu a víno.</w:t>
      </w:r>
    </w:p>
    <w:p w14:paraId="706F17F2" w14:textId="77777777" w:rsidR="004B7060" w:rsidRPr="004B7060" w:rsidRDefault="004B7060" w:rsidP="00FE0283">
      <w:pPr>
        <w:jc w:val="both"/>
        <w:rPr>
          <w:sz w:val="22"/>
          <w:szCs w:val="22"/>
        </w:rPr>
      </w:pPr>
      <w:r w:rsidRPr="004B7060">
        <w:rPr>
          <w:sz w:val="22"/>
          <w:szCs w:val="22"/>
        </w:rPr>
        <w:t>(2) Lihoviny lze v rámci příležitostného prodeje prodávat pouze na ochutnávce lihovin, výročním, farmářském a tradičním trhu, veřejnosti přístupné slavnosti, tradiční, kulturní, taneční a jim podobné akci.</w:t>
      </w:r>
    </w:p>
    <w:p w14:paraId="46118167" w14:textId="77777777" w:rsidR="004D0120" w:rsidRDefault="004D0120"/>
    <w:p w14:paraId="76165279" w14:textId="29BF5705" w:rsidR="00FE0283" w:rsidRPr="00FE0283" w:rsidRDefault="00FE0283" w:rsidP="00FE0283">
      <w:r>
        <w:t xml:space="preserve">Podle </w:t>
      </w:r>
      <w:r w:rsidRPr="00FE0283">
        <w:rPr>
          <w:b/>
          <w:bCs/>
        </w:rPr>
        <w:t>§ 11</w:t>
      </w:r>
      <w:r>
        <w:rPr>
          <w:b/>
          <w:bCs/>
        </w:rPr>
        <w:t xml:space="preserve"> </w:t>
      </w:r>
      <w:r w:rsidRPr="00FE0283">
        <w:t>Zákaz a omezení prodeje a podávání alkoholických nápojů</w:t>
      </w:r>
      <w:r w:rsidR="00A00192">
        <w:rPr>
          <w:b/>
          <w:bCs/>
        </w:rPr>
        <w:t>, odstavec 2</w:t>
      </w:r>
      <w:r>
        <w:rPr>
          <w:b/>
          <w:bCs/>
        </w:rPr>
        <w:t xml:space="preserve"> je zakázáno </w:t>
      </w:r>
    </w:p>
    <w:p w14:paraId="24224819" w14:textId="23DD0885" w:rsidR="00FE0283" w:rsidRPr="00FE0283" w:rsidRDefault="00FE0283" w:rsidP="00FE0283">
      <w:r w:rsidRPr="00FE0283">
        <w:t>prodávat nebo podávat alkoholické nápoje</w:t>
      </w:r>
    </w:p>
    <w:p w14:paraId="53EB516D" w14:textId="087D5C84" w:rsidR="00FE0283" w:rsidRPr="00FE0283" w:rsidRDefault="00FE0283" w:rsidP="00FE0283">
      <w:pPr>
        <w:rPr>
          <w:sz w:val="22"/>
          <w:szCs w:val="22"/>
        </w:rPr>
      </w:pPr>
      <w:r w:rsidRPr="00FE0283">
        <w:rPr>
          <w:sz w:val="22"/>
          <w:szCs w:val="22"/>
        </w:rPr>
        <w:t>e) ve stánku, s výjimkou stánku s občerstvením a příležitostného prodeje podle </w:t>
      </w:r>
      <w:r w:rsidRPr="00FE0283">
        <w:rPr>
          <w:b/>
          <w:bCs/>
          <w:sz w:val="22"/>
          <w:szCs w:val="22"/>
        </w:rPr>
        <w:t>§ 14</w:t>
      </w:r>
    </w:p>
    <w:p w14:paraId="546768B6" w14:textId="63B0CBD4" w:rsidR="00FE0283" w:rsidRPr="00FE0283" w:rsidRDefault="00FE0283" w:rsidP="00A00192"/>
    <w:p w14:paraId="62DB7478" w14:textId="21F61116" w:rsidR="00FE0283" w:rsidRDefault="001F0E3C">
      <w:r>
        <w:t>Zpracoval Ekonomick</w:t>
      </w:r>
      <w:r w:rsidR="00805FD4">
        <w:t xml:space="preserve">ý úsek </w:t>
      </w:r>
      <w:r>
        <w:t xml:space="preserve">dne 18.8.2025  </w:t>
      </w:r>
    </w:p>
    <w:sectPr w:rsidR="00FE0283" w:rsidSect="004B7060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60"/>
    <w:rsid w:val="0008070D"/>
    <w:rsid w:val="001F0E3C"/>
    <w:rsid w:val="00297D3C"/>
    <w:rsid w:val="002C285A"/>
    <w:rsid w:val="004B7060"/>
    <w:rsid w:val="004D0120"/>
    <w:rsid w:val="00805FD4"/>
    <w:rsid w:val="00A00192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0E18"/>
  <w15:chartTrackingRefBased/>
  <w15:docId w15:val="{230D3797-D8FE-4EC2-8568-EEF48969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7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7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7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7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7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7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7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7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7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7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70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70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70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70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70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70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7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7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7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70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70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70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7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70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706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B706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7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porovnat/text/CR71642_2025_01_01/CR71642_2025_07_01/SIDE_BY_SIDE/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xt.codexis.cz/porovnat/text/CR71642_2025_01_01/CR71642_2025_07_01/SIDE_BY_SIDE/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xt.codexis.cz/legislativa/CR17752?workspaceId=83714484-2924-49b0-a3d0-ee9bdb1640b6" TargetMode="External"/><Relationship Id="rId5" Type="http://schemas.openxmlformats.org/officeDocument/2006/relationships/hyperlink" Target="https://next.codexis.cz/porovnat/text/CR71642_2025_01_01/CR71642_2025_07_01/SIDE_BY_SIDE/fal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xt.codexis.cz/porovnat/text/CR71642_2025_01_01/CR71642_2025_07_01/SIDE_BY_SIDE/fal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Sojka</dc:creator>
  <cp:keywords/>
  <dc:description/>
  <cp:lastModifiedBy>Michal Sojka</cp:lastModifiedBy>
  <cp:revision>3</cp:revision>
  <dcterms:created xsi:type="dcterms:W3CDTF">2025-08-19T13:00:00Z</dcterms:created>
  <dcterms:modified xsi:type="dcterms:W3CDTF">2025-08-19T13:03:00Z</dcterms:modified>
</cp:coreProperties>
</file>